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D169" w14:textId="77777777" w:rsidR="00F1561B" w:rsidRDefault="00F1561B" w:rsidP="00E01826">
      <w:pPr>
        <w:pStyle w:val="KeinLeerraum"/>
        <w:jc w:val="center"/>
        <w:rPr>
          <w:rFonts w:ascii="Arial" w:hAnsi="Arial" w:cs="Arial"/>
          <w:b/>
          <w:sz w:val="26"/>
          <w:szCs w:val="26"/>
          <w:lang w:val="hsb-DE"/>
        </w:rPr>
      </w:pPr>
    </w:p>
    <w:p w14:paraId="252B91E6" w14:textId="77777777" w:rsidR="00F1561B" w:rsidRDefault="00F1561B" w:rsidP="00E01826">
      <w:pPr>
        <w:pStyle w:val="KeinLeerraum"/>
        <w:jc w:val="center"/>
        <w:rPr>
          <w:rFonts w:ascii="Arial" w:hAnsi="Arial" w:cs="Arial"/>
          <w:b/>
          <w:sz w:val="26"/>
          <w:szCs w:val="26"/>
          <w:lang w:val="hsb-DE"/>
        </w:rPr>
      </w:pPr>
    </w:p>
    <w:p w14:paraId="2E5D711B" w14:textId="0C5B49D1" w:rsidR="00E01826" w:rsidRDefault="007D6817" w:rsidP="00E01826">
      <w:pPr>
        <w:pStyle w:val="KeinLeerraum"/>
        <w:jc w:val="center"/>
        <w:rPr>
          <w:rFonts w:ascii="Arial" w:hAnsi="Arial" w:cs="Arial"/>
          <w:b/>
          <w:sz w:val="26"/>
          <w:szCs w:val="26"/>
          <w:lang w:val="hsb-DE"/>
        </w:rPr>
      </w:pPr>
      <w:r w:rsidRPr="002B4C10">
        <w:rPr>
          <w:rFonts w:ascii="Arial" w:hAnsi="Arial" w:cs="Arial"/>
          <w:b/>
          <w:sz w:val="26"/>
          <w:szCs w:val="26"/>
          <w:lang w:val="hsb-DE"/>
        </w:rPr>
        <w:t>Wozjewjenje zwólniwosće</w:t>
      </w:r>
      <w:r w:rsidR="00F95752">
        <w:rPr>
          <w:rFonts w:ascii="Arial" w:hAnsi="Arial" w:cs="Arial"/>
          <w:b/>
          <w:sz w:val="26"/>
          <w:szCs w:val="26"/>
          <w:lang w:val="hsb-DE"/>
        </w:rPr>
        <w:t xml:space="preserve"> za</w:t>
      </w:r>
      <w:r w:rsidRPr="002B4C10">
        <w:rPr>
          <w:rFonts w:ascii="Arial" w:hAnsi="Arial" w:cs="Arial"/>
          <w:b/>
          <w:sz w:val="26"/>
          <w:szCs w:val="26"/>
          <w:lang w:val="hsb-DE"/>
        </w:rPr>
        <w:t xml:space="preserve"> kandidatu</w:t>
      </w:r>
      <w:r w:rsidR="00F95752">
        <w:rPr>
          <w:rFonts w:ascii="Arial" w:hAnsi="Arial" w:cs="Arial"/>
          <w:b/>
          <w:sz w:val="26"/>
          <w:szCs w:val="26"/>
          <w:lang w:val="hsb-DE"/>
        </w:rPr>
        <w:t>ru</w:t>
      </w:r>
    </w:p>
    <w:p w14:paraId="51C8E41C" w14:textId="77777777" w:rsidR="00E01826" w:rsidRPr="00E01826" w:rsidRDefault="00E01826" w:rsidP="00E311E9">
      <w:pPr>
        <w:pStyle w:val="KeinLeerraum"/>
        <w:jc w:val="center"/>
        <w:rPr>
          <w:rFonts w:ascii="Arial" w:hAnsi="Arial" w:cs="Arial"/>
          <w:b/>
          <w:lang w:val="hsb-DE"/>
        </w:rPr>
      </w:pPr>
      <w:r w:rsidRPr="00E01826">
        <w:rPr>
          <w:rFonts w:ascii="Arial" w:hAnsi="Arial" w:cs="Arial"/>
          <w:b/>
          <w:lang w:val="hsb-DE"/>
        </w:rPr>
        <w:t>za wólby mytowanskeho wuběrka Domowiny 2026 – 2029</w:t>
      </w:r>
    </w:p>
    <w:p w14:paraId="22E3F511" w14:textId="77777777" w:rsidR="00F00D5D" w:rsidRDefault="00F00D5D" w:rsidP="00E311E9">
      <w:pPr>
        <w:pStyle w:val="KeinLeerraum"/>
        <w:rPr>
          <w:rFonts w:ascii="Arial" w:hAnsi="Arial" w:cs="Arial"/>
          <w:lang w:val="hsb-DE"/>
        </w:rPr>
      </w:pPr>
    </w:p>
    <w:p w14:paraId="1E3D606C" w14:textId="77777777" w:rsidR="00E01826" w:rsidRDefault="00E01826" w:rsidP="00E311E9">
      <w:pPr>
        <w:pStyle w:val="KeinLeerraum"/>
        <w:rPr>
          <w:rFonts w:ascii="Arial" w:hAnsi="Arial" w:cs="Arial"/>
          <w:lang w:val="hsb-DE"/>
        </w:rPr>
      </w:pPr>
    </w:p>
    <w:p w14:paraId="33A8E182" w14:textId="77777777" w:rsidR="00F00D5D" w:rsidRPr="002B4C10" w:rsidRDefault="00F00D5D" w:rsidP="00E311E9">
      <w:pPr>
        <w:pStyle w:val="KeinLeerraum"/>
        <w:rPr>
          <w:rFonts w:ascii="Arial" w:hAnsi="Arial" w:cs="Arial"/>
          <w:lang w:val="hsb-DE"/>
        </w:rPr>
      </w:pPr>
    </w:p>
    <w:p w14:paraId="70DFFCA2" w14:textId="77777777" w:rsidR="002B4C10" w:rsidRPr="002B4C10" w:rsidRDefault="002B4C10" w:rsidP="002B4C10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........................................................................</w:t>
      </w:r>
    </w:p>
    <w:p w14:paraId="5BEBCCD5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mjeno, předmjeno</w:t>
      </w:r>
    </w:p>
    <w:p w14:paraId="001DFC7F" w14:textId="77777777" w:rsidR="007D6817" w:rsidRDefault="007D6817" w:rsidP="00E311E9">
      <w:pPr>
        <w:pStyle w:val="KeinLeerraum"/>
        <w:rPr>
          <w:rFonts w:ascii="Arial" w:hAnsi="Arial" w:cs="Arial"/>
          <w:lang w:val="hsb-DE"/>
        </w:rPr>
      </w:pPr>
    </w:p>
    <w:p w14:paraId="196C43F2" w14:textId="77777777" w:rsidR="00B67661" w:rsidRPr="002B4C10" w:rsidRDefault="00B67661" w:rsidP="00B67661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........................................................................</w:t>
      </w:r>
    </w:p>
    <w:p w14:paraId="69774A0B" w14:textId="77777777" w:rsidR="00B67661" w:rsidRDefault="00B67661" w:rsidP="00E311E9">
      <w:pPr>
        <w:pStyle w:val="KeinLeerraum"/>
        <w:rPr>
          <w:rFonts w:ascii="Arial" w:hAnsi="Arial" w:cs="Arial"/>
          <w:lang w:val="hsb-DE"/>
        </w:rPr>
      </w:pPr>
      <w:r>
        <w:rPr>
          <w:rFonts w:ascii="Arial" w:hAnsi="Arial" w:cs="Arial"/>
          <w:lang w:val="hsb-DE"/>
        </w:rPr>
        <w:t>župa / towarstwo</w:t>
      </w:r>
    </w:p>
    <w:p w14:paraId="206079DF" w14:textId="77777777" w:rsidR="00B67661" w:rsidRPr="002B4C10" w:rsidRDefault="00B67661" w:rsidP="00E311E9">
      <w:pPr>
        <w:pStyle w:val="KeinLeerraum"/>
        <w:rPr>
          <w:rFonts w:ascii="Arial" w:hAnsi="Arial" w:cs="Arial"/>
          <w:lang w:val="hsb-DE"/>
        </w:rPr>
      </w:pPr>
    </w:p>
    <w:p w14:paraId="30301EF4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....................................................................................................................................</w:t>
      </w:r>
    </w:p>
    <w:p w14:paraId="4120404C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adresa</w:t>
      </w:r>
    </w:p>
    <w:p w14:paraId="0D4F6C4B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</w:p>
    <w:p w14:paraId="3AFA3411" w14:textId="77777777" w:rsidR="00B67661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...............................................</w:t>
      </w:r>
      <w:r w:rsidR="002B4C10" w:rsidRPr="002B4C10">
        <w:rPr>
          <w:rFonts w:ascii="Arial" w:hAnsi="Arial" w:cs="Arial"/>
          <w:lang w:val="hsb-DE"/>
        </w:rPr>
        <w:t>.........................</w:t>
      </w:r>
    </w:p>
    <w:p w14:paraId="2BAC3A35" w14:textId="77777777" w:rsidR="00B67661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mejlowa adresa</w:t>
      </w:r>
    </w:p>
    <w:p w14:paraId="0941C86B" w14:textId="77777777" w:rsidR="00B67661" w:rsidRPr="002B4C10" w:rsidRDefault="00B67661" w:rsidP="00E311E9">
      <w:pPr>
        <w:pStyle w:val="KeinLeerraum"/>
        <w:rPr>
          <w:rFonts w:ascii="Arial" w:hAnsi="Arial" w:cs="Arial"/>
          <w:lang w:val="hsb-DE"/>
        </w:rPr>
      </w:pPr>
    </w:p>
    <w:p w14:paraId="3BB25716" w14:textId="77777777" w:rsidR="00B67661" w:rsidRPr="002B4C10" w:rsidRDefault="00B67661" w:rsidP="00B67661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........................................................................</w:t>
      </w:r>
    </w:p>
    <w:p w14:paraId="43C3B2E5" w14:textId="77777777" w:rsidR="007D6817" w:rsidRPr="002B4C10" w:rsidRDefault="00B67661" w:rsidP="00E311E9">
      <w:pPr>
        <w:pStyle w:val="KeinLeerraum"/>
        <w:rPr>
          <w:rFonts w:ascii="Arial" w:hAnsi="Arial" w:cs="Arial"/>
          <w:lang w:val="hsb-DE"/>
        </w:rPr>
      </w:pPr>
      <w:r>
        <w:rPr>
          <w:rFonts w:ascii="Arial" w:hAnsi="Arial" w:cs="Arial"/>
          <w:lang w:val="hsb-DE"/>
        </w:rPr>
        <w:t>telefonowe / mobilne čisło</w:t>
      </w:r>
    </w:p>
    <w:p w14:paraId="45B2D51B" w14:textId="77777777" w:rsidR="007D6817" w:rsidRDefault="007D6817" w:rsidP="00E311E9">
      <w:pPr>
        <w:pStyle w:val="KeinLeerraum"/>
        <w:rPr>
          <w:rFonts w:ascii="Arial" w:hAnsi="Arial" w:cs="Arial"/>
          <w:lang w:val="hsb-DE"/>
        </w:rPr>
      </w:pPr>
    </w:p>
    <w:p w14:paraId="78A64572" w14:textId="77777777" w:rsidR="00B67661" w:rsidRDefault="00B67661" w:rsidP="00E311E9">
      <w:pPr>
        <w:pStyle w:val="KeinLeerraum"/>
        <w:rPr>
          <w:rFonts w:ascii="Arial" w:hAnsi="Arial" w:cs="Arial"/>
          <w:lang w:val="hsb-DE"/>
        </w:rPr>
      </w:pPr>
    </w:p>
    <w:p w14:paraId="1DC3220C" w14:textId="77777777" w:rsidR="00B67661" w:rsidRDefault="00B67661" w:rsidP="00E311E9">
      <w:pPr>
        <w:pStyle w:val="KeinLeerraum"/>
        <w:rPr>
          <w:rFonts w:ascii="Arial" w:hAnsi="Arial" w:cs="Arial"/>
          <w:lang w:val="hsb-DE"/>
        </w:rPr>
      </w:pPr>
    </w:p>
    <w:p w14:paraId="61FDF51B" w14:textId="77777777" w:rsidR="009A2FA7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Ze swojim podpismom wobkr</w:t>
      </w:r>
      <w:r w:rsidR="00A360E7">
        <w:rPr>
          <w:rFonts w:ascii="Arial" w:hAnsi="Arial" w:cs="Arial"/>
          <w:lang w:val="hsb-DE"/>
        </w:rPr>
        <w:t>uć</w:t>
      </w:r>
      <w:r w:rsidRPr="002B4C10">
        <w:rPr>
          <w:rFonts w:ascii="Arial" w:hAnsi="Arial" w:cs="Arial"/>
          <w:lang w:val="hsb-DE"/>
        </w:rPr>
        <w:t>u, zo sym zwólniwy/zwólniw</w:t>
      </w:r>
      <w:r w:rsidR="009A2FA7">
        <w:rPr>
          <w:rFonts w:ascii="Arial" w:hAnsi="Arial" w:cs="Arial"/>
          <w:lang w:val="hsb-DE"/>
        </w:rPr>
        <w:t xml:space="preserve">a </w:t>
      </w:r>
      <w:r w:rsidR="004F5493" w:rsidRPr="002B4C10">
        <w:rPr>
          <w:rFonts w:ascii="Arial" w:hAnsi="Arial" w:cs="Arial"/>
          <w:lang w:val="hsb-DE"/>
        </w:rPr>
        <w:t xml:space="preserve">za </w:t>
      </w:r>
      <w:r w:rsidR="004F5493">
        <w:rPr>
          <w:rFonts w:ascii="Arial" w:hAnsi="Arial" w:cs="Arial"/>
          <w:lang w:val="hsb-DE"/>
        </w:rPr>
        <w:t xml:space="preserve">mytowanski wuběrk 2026-2029 </w:t>
      </w:r>
      <w:r w:rsidR="009A2FA7">
        <w:rPr>
          <w:rFonts w:ascii="Arial" w:hAnsi="Arial" w:cs="Arial"/>
          <w:lang w:val="hsb-DE"/>
        </w:rPr>
        <w:t>kandidować</w:t>
      </w:r>
      <w:r w:rsidR="004F5493">
        <w:rPr>
          <w:rFonts w:ascii="Arial" w:hAnsi="Arial" w:cs="Arial"/>
          <w:lang w:val="hsb-DE"/>
        </w:rPr>
        <w:t>.</w:t>
      </w:r>
      <w:r w:rsidR="009A2FA7">
        <w:rPr>
          <w:rFonts w:ascii="Arial" w:hAnsi="Arial" w:cs="Arial"/>
          <w:lang w:val="hsb-DE"/>
        </w:rPr>
        <w:t xml:space="preserve"> </w:t>
      </w:r>
    </w:p>
    <w:p w14:paraId="66B10956" w14:textId="77777777" w:rsidR="00B67661" w:rsidRDefault="00B67661" w:rsidP="00E311E9">
      <w:pPr>
        <w:pStyle w:val="KeinLeerraum"/>
        <w:rPr>
          <w:rFonts w:ascii="Arial" w:hAnsi="Arial" w:cs="Arial"/>
          <w:lang w:val="hsb-DE"/>
        </w:rPr>
      </w:pPr>
    </w:p>
    <w:p w14:paraId="30C0241A" w14:textId="77777777" w:rsidR="00F76476" w:rsidRDefault="00F76476" w:rsidP="00E311E9">
      <w:pPr>
        <w:pStyle w:val="KeinLeerraum"/>
        <w:rPr>
          <w:rFonts w:ascii="Arial" w:hAnsi="Arial" w:cs="Arial"/>
          <w:lang w:val="hsb-DE"/>
        </w:rPr>
      </w:pPr>
    </w:p>
    <w:p w14:paraId="5635B696" w14:textId="77777777" w:rsidR="00F76476" w:rsidRPr="00F2764A" w:rsidRDefault="00F76476" w:rsidP="00E311E9">
      <w:pPr>
        <w:pStyle w:val="KeinLeerraum"/>
        <w:rPr>
          <w:rFonts w:ascii="Arial" w:hAnsi="Arial" w:cs="Arial"/>
          <w:lang w:val="hsb-DE"/>
        </w:rPr>
      </w:pPr>
      <w:r>
        <w:rPr>
          <w:rFonts w:ascii="Arial" w:hAnsi="Arial" w:cs="Arial"/>
          <w:lang w:val="hsb-DE"/>
        </w:rPr>
        <w:t>Wopodstatnju, zo njepřisłušam žanej stronje abo skupinje, kotrejež zaměr abo dźěławosć so swobodno-demokratiskemu zakładnemu porjadej abo zakładnym a čłowjeskim prawam abo dorozumjenju mjez ludami znapřećiw</w:t>
      </w:r>
      <w:r w:rsidR="00BD121E">
        <w:rPr>
          <w:rFonts w:ascii="Arial" w:hAnsi="Arial" w:cs="Arial"/>
          <w:lang w:val="hsb-DE"/>
        </w:rPr>
        <w:t>ja</w:t>
      </w:r>
      <w:r>
        <w:rPr>
          <w:rFonts w:ascii="Arial" w:hAnsi="Arial" w:cs="Arial"/>
          <w:lang w:val="hsb-DE"/>
        </w:rPr>
        <w:t xml:space="preserve">. Tajku stronu abo skupinu tež njepodpěruju. Mi je znate, zo </w:t>
      </w:r>
      <w:r w:rsidR="002F455F">
        <w:rPr>
          <w:rFonts w:ascii="Arial" w:hAnsi="Arial" w:cs="Arial"/>
          <w:lang w:val="hsb-DE"/>
        </w:rPr>
        <w:t>móžu</w:t>
      </w:r>
      <w:r>
        <w:rPr>
          <w:rFonts w:ascii="Arial" w:hAnsi="Arial" w:cs="Arial"/>
          <w:lang w:val="hsb-DE"/>
        </w:rPr>
        <w:t xml:space="preserve"> swój mandat</w:t>
      </w:r>
      <w:r w:rsidR="002F455F">
        <w:rPr>
          <w:rFonts w:ascii="Arial" w:hAnsi="Arial" w:cs="Arial"/>
          <w:lang w:val="hsb-DE"/>
        </w:rPr>
        <w:t xml:space="preserve"> zhubić</w:t>
      </w:r>
      <w:r>
        <w:rPr>
          <w:rFonts w:ascii="Arial" w:hAnsi="Arial" w:cs="Arial"/>
          <w:lang w:val="hsb-DE"/>
        </w:rPr>
        <w:t>, jeli so na mojim wopodstatnjenju něšto změni.</w:t>
      </w:r>
    </w:p>
    <w:p w14:paraId="65AA7AB9" w14:textId="77777777" w:rsidR="00F2764A" w:rsidRDefault="00F2764A" w:rsidP="00E311E9">
      <w:pPr>
        <w:pStyle w:val="KeinLeerraum"/>
        <w:rPr>
          <w:rFonts w:ascii="Arial" w:hAnsi="Arial" w:cs="Arial"/>
          <w:lang w:val="hsb-DE"/>
        </w:rPr>
      </w:pPr>
    </w:p>
    <w:p w14:paraId="5832EA11" w14:textId="77777777" w:rsidR="00431AE3" w:rsidRPr="0064584E" w:rsidRDefault="00431AE3" w:rsidP="00E311E9">
      <w:pPr>
        <w:pStyle w:val="KeinLeerraum"/>
        <w:rPr>
          <w:rFonts w:ascii="Arial" w:hAnsi="Arial" w:cs="Arial"/>
          <w:lang w:val="hsb-DE"/>
        </w:rPr>
      </w:pPr>
    </w:p>
    <w:p w14:paraId="344A665E" w14:textId="77777777" w:rsidR="00F2764A" w:rsidRDefault="004F5493" w:rsidP="00E311E9">
      <w:pPr>
        <w:pStyle w:val="KeinLeerraum"/>
        <w:rPr>
          <w:rFonts w:ascii="Arial" w:hAnsi="Arial" w:cs="Arial"/>
          <w:lang w:val="hsb-DE"/>
        </w:rPr>
      </w:pPr>
      <w:r>
        <w:rPr>
          <w:rFonts w:ascii="Arial" w:hAnsi="Arial" w:cs="Arial"/>
          <w:lang w:val="hsb-DE"/>
        </w:rPr>
        <w:t>W</w:t>
      </w:r>
      <w:r w:rsidRPr="004F5493">
        <w:rPr>
          <w:rFonts w:ascii="Arial" w:hAnsi="Arial" w:cs="Arial"/>
          <w:lang w:val="hsb-DE"/>
        </w:rPr>
        <w:t>opodstatn</w:t>
      </w:r>
      <w:r>
        <w:rPr>
          <w:rFonts w:ascii="Arial" w:hAnsi="Arial" w:cs="Arial"/>
          <w:lang w:val="hsb-DE"/>
        </w:rPr>
        <w:t>ju,</w:t>
      </w:r>
      <w:r w:rsidRPr="004F5493">
        <w:rPr>
          <w:rFonts w:ascii="Arial" w:hAnsi="Arial" w:cs="Arial"/>
          <w:lang w:val="hsb-DE"/>
        </w:rPr>
        <w:t xml:space="preserve"> zo w padźe wuzwolenja wólby přiwza</w:t>
      </w:r>
      <w:r>
        <w:rPr>
          <w:rFonts w:ascii="Arial" w:hAnsi="Arial" w:cs="Arial"/>
          <w:lang w:val="hsb-DE"/>
        </w:rPr>
        <w:t>m</w:t>
      </w:r>
      <w:r w:rsidRPr="004F5493">
        <w:rPr>
          <w:rFonts w:ascii="Arial" w:hAnsi="Arial" w:cs="Arial"/>
          <w:lang w:val="hsb-DE"/>
        </w:rPr>
        <w:t>.</w:t>
      </w:r>
    </w:p>
    <w:p w14:paraId="2545F5F9" w14:textId="77777777" w:rsidR="00F00D5D" w:rsidRDefault="00F00D5D" w:rsidP="00E311E9">
      <w:pPr>
        <w:pStyle w:val="KeinLeerraum"/>
        <w:rPr>
          <w:rFonts w:ascii="Arial" w:hAnsi="Arial" w:cs="Arial"/>
          <w:lang w:val="hsb-DE"/>
        </w:rPr>
      </w:pPr>
    </w:p>
    <w:p w14:paraId="07FA126C" w14:textId="77777777" w:rsidR="00F00D5D" w:rsidRDefault="00F00D5D" w:rsidP="00E311E9">
      <w:pPr>
        <w:pStyle w:val="KeinLeerraum"/>
        <w:rPr>
          <w:rFonts w:ascii="Arial" w:hAnsi="Arial" w:cs="Arial"/>
          <w:lang w:val="hsb-DE"/>
        </w:rPr>
      </w:pPr>
    </w:p>
    <w:p w14:paraId="1FA17F38" w14:textId="77777777" w:rsidR="00C83027" w:rsidRDefault="00C83027" w:rsidP="00E311E9">
      <w:pPr>
        <w:pStyle w:val="KeinLeerraum"/>
        <w:rPr>
          <w:rFonts w:ascii="Arial" w:hAnsi="Arial" w:cs="Arial"/>
          <w:lang w:val="hsb-DE"/>
        </w:rPr>
      </w:pPr>
    </w:p>
    <w:p w14:paraId="119A53D9" w14:textId="77777777" w:rsidR="0025038A" w:rsidRDefault="0025038A" w:rsidP="00E311E9">
      <w:pPr>
        <w:pStyle w:val="KeinLeerraum"/>
        <w:rPr>
          <w:rFonts w:ascii="Arial" w:hAnsi="Arial" w:cs="Arial"/>
          <w:lang w:val="hsb-DE"/>
        </w:rPr>
      </w:pPr>
    </w:p>
    <w:p w14:paraId="688F70C4" w14:textId="77777777" w:rsidR="00E01826" w:rsidRDefault="00E01826" w:rsidP="00E311E9">
      <w:pPr>
        <w:pStyle w:val="KeinLeerraum"/>
        <w:rPr>
          <w:rFonts w:ascii="Arial" w:hAnsi="Arial" w:cs="Arial"/>
          <w:lang w:val="hsb-DE"/>
        </w:rPr>
      </w:pPr>
    </w:p>
    <w:p w14:paraId="61E5ED3D" w14:textId="77777777" w:rsidR="0025038A" w:rsidRPr="002B4C10" w:rsidRDefault="0025038A" w:rsidP="00E311E9">
      <w:pPr>
        <w:pStyle w:val="KeinLeerraum"/>
        <w:rPr>
          <w:rFonts w:ascii="Arial" w:hAnsi="Arial" w:cs="Arial"/>
          <w:lang w:val="hsb-DE"/>
        </w:rPr>
      </w:pPr>
    </w:p>
    <w:p w14:paraId="4CCB156D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>...........</w:t>
      </w:r>
      <w:r w:rsidR="00C83027">
        <w:rPr>
          <w:rFonts w:ascii="Arial" w:hAnsi="Arial" w:cs="Arial"/>
          <w:lang w:val="hsb-DE"/>
        </w:rPr>
        <w:t>...</w:t>
      </w:r>
      <w:r w:rsidRPr="002B4C10">
        <w:rPr>
          <w:rFonts w:ascii="Arial" w:hAnsi="Arial" w:cs="Arial"/>
          <w:lang w:val="hsb-DE"/>
        </w:rPr>
        <w:t>................., dnja ......................</w:t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  <w:t>................................................</w:t>
      </w:r>
    </w:p>
    <w:p w14:paraId="2601CF64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</w:r>
      <w:r w:rsidRPr="002B4C10">
        <w:rPr>
          <w:rFonts w:ascii="Arial" w:hAnsi="Arial" w:cs="Arial"/>
          <w:lang w:val="hsb-DE"/>
        </w:rPr>
        <w:tab/>
        <w:t>podpismo</w:t>
      </w:r>
    </w:p>
    <w:p w14:paraId="2E7DEC2C" w14:textId="77777777" w:rsidR="007D6817" w:rsidRDefault="007D6817" w:rsidP="00E311E9">
      <w:pPr>
        <w:pStyle w:val="KeinLeerraum"/>
        <w:rPr>
          <w:rFonts w:ascii="Arial" w:hAnsi="Arial" w:cs="Arial"/>
          <w:lang w:val="hsb-DE"/>
        </w:rPr>
      </w:pPr>
    </w:p>
    <w:p w14:paraId="2FDA1A58" w14:textId="77777777" w:rsidR="009A2FA7" w:rsidRPr="002B4C10" w:rsidRDefault="009A2FA7" w:rsidP="00E311E9">
      <w:pPr>
        <w:pStyle w:val="KeinLeerraum"/>
        <w:rPr>
          <w:rFonts w:ascii="Arial" w:hAnsi="Arial" w:cs="Arial"/>
          <w:lang w:val="hsb-DE"/>
        </w:rPr>
      </w:pPr>
    </w:p>
    <w:p w14:paraId="5D316AF3" w14:textId="77777777" w:rsidR="007D6817" w:rsidRPr="002B4C10" w:rsidRDefault="007D6817" w:rsidP="00E311E9">
      <w:pPr>
        <w:pStyle w:val="KeinLeerraum"/>
        <w:rPr>
          <w:rFonts w:ascii="Arial" w:hAnsi="Arial" w:cs="Arial"/>
          <w:lang w:val="hsb-DE"/>
        </w:rPr>
      </w:pPr>
    </w:p>
    <w:p w14:paraId="4BE0C2F8" w14:textId="77777777" w:rsidR="002B4C10" w:rsidRDefault="007D6817" w:rsidP="00E311E9">
      <w:pPr>
        <w:pStyle w:val="KeinLeerraum"/>
        <w:rPr>
          <w:rFonts w:ascii="Arial" w:hAnsi="Arial" w:cs="Arial"/>
          <w:sz w:val="24"/>
          <w:lang w:val="hsb-DE"/>
        </w:rPr>
      </w:pPr>
      <w:r w:rsidRPr="002B4C10">
        <w:rPr>
          <w:rFonts w:ascii="Arial" w:hAnsi="Arial" w:cs="Arial"/>
          <w:lang w:val="hsb-DE"/>
        </w:rPr>
        <w:t>ewentualne dalše informacije:</w:t>
      </w:r>
    </w:p>
    <w:sectPr w:rsidR="002B4C10" w:rsidSect="00F00D5D">
      <w:headerReference w:type="default" r:id="rId8"/>
      <w:pgSz w:w="11907" w:h="16839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FEFF" w14:textId="77777777" w:rsidR="00F1561B" w:rsidRDefault="00F1561B" w:rsidP="00F1561B">
      <w:pPr>
        <w:spacing w:after="0" w:line="240" w:lineRule="auto"/>
      </w:pPr>
      <w:r>
        <w:separator/>
      </w:r>
    </w:p>
  </w:endnote>
  <w:endnote w:type="continuationSeparator" w:id="0">
    <w:p w14:paraId="4A4C9C93" w14:textId="77777777" w:rsidR="00F1561B" w:rsidRDefault="00F1561B" w:rsidP="00F1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F9C8" w14:textId="77777777" w:rsidR="00F1561B" w:rsidRDefault="00F1561B" w:rsidP="00F1561B">
      <w:pPr>
        <w:spacing w:after="0" w:line="240" w:lineRule="auto"/>
      </w:pPr>
      <w:r>
        <w:separator/>
      </w:r>
    </w:p>
  </w:footnote>
  <w:footnote w:type="continuationSeparator" w:id="0">
    <w:p w14:paraId="5C501EDE" w14:textId="77777777" w:rsidR="00F1561B" w:rsidRDefault="00F1561B" w:rsidP="00F1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5501" w14:textId="1171A7FB" w:rsidR="00F1561B" w:rsidRDefault="00F1561B">
    <w:pPr>
      <w:pStyle w:val="Kopfzeile"/>
    </w:pPr>
    <w:ins w:id="0" w:author="Božena Šimanec" w:date="2024-10-18T16:27:00Z" w16du:dateUtc="2024-10-18T14:27:00Z">
      <w:r w:rsidRPr="00BB56C2">
        <w:rPr>
          <w:rFonts w:ascii="Arial" w:hAnsi="Arial" w:cs="Arial"/>
          <w:noProof/>
          <w:sz w:val="14"/>
          <w:szCs w:val="14"/>
          <w:u w:val="single"/>
          <w:lang w:eastAsia="de-DE"/>
        </w:rPr>
        <w:drawing>
          <wp:anchor distT="0" distB="0" distL="0" distR="0" simplePos="0" relativeHeight="251659264" behindDoc="0" locked="0" layoutInCell="1" allowOverlap="1" wp14:anchorId="5045F990" wp14:editId="63A049D4">
            <wp:simplePos x="0" y="0"/>
            <wp:positionH relativeFrom="page">
              <wp:posOffset>899795</wp:posOffset>
            </wp:positionH>
            <wp:positionV relativeFrom="page">
              <wp:posOffset>411480</wp:posOffset>
            </wp:positionV>
            <wp:extent cx="5796280" cy="1436370"/>
            <wp:effectExtent l="0" t="0" r="0" b="0"/>
            <wp:wrapTopAndBottom/>
            <wp:docPr id="2" name="Bild1" descr="Ein Bild, das Text, weiß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Ein Bild, das Text, weiß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CB1"/>
    <w:multiLevelType w:val="hybridMultilevel"/>
    <w:tmpl w:val="5B343986"/>
    <w:lvl w:ilvl="0" w:tplc="042E000F">
      <w:start w:val="1"/>
      <w:numFmt w:val="decimal"/>
      <w:lvlText w:val="%1."/>
      <w:lvlJc w:val="left"/>
      <w:pPr>
        <w:ind w:left="720" w:hanging="360"/>
      </w:pPr>
    </w:lvl>
    <w:lvl w:ilvl="1" w:tplc="042E0019">
      <w:start w:val="1"/>
      <w:numFmt w:val="lowerLetter"/>
      <w:lvlText w:val="%2."/>
      <w:lvlJc w:val="left"/>
      <w:pPr>
        <w:ind w:left="1440" w:hanging="360"/>
      </w:pPr>
    </w:lvl>
    <w:lvl w:ilvl="2" w:tplc="042E001B">
      <w:start w:val="1"/>
      <w:numFmt w:val="lowerRoman"/>
      <w:lvlText w:val="%3."/>
      <w:lvlJc w:val="right"/>
      <w:pPr>
        <w:ind w:left="2160" w:hanging="180"/>
      </w:pPr>
    </w:lvl>
    <w:lvl w:ilvl="3" w:tplc="042E000F">
      <w:start w:val="1"/>
      <w:numFmt w:val="decimal"/>
      <w:lvlText w:val="%4."/>
      <w:lvlJc w:val="left"/>
      <w:pPr>
        <w:ind w:left="2880" w:hanging="360"/>
      </w:pPr>
    </w:lvl>
    <w:lvl w:ilvl="4" w:tplc="042E0019">
      <w:start w:val="1"/>
      <w:numFmt w:val="lowerLetter"/>
      <w:lvlText w:val="%5."/>
      <w:lvlJc w:val="left"/>
      <w:pPr>
        <w:ind w:left="3600" w:hanging="360"/>
      </w:pPr>
    </w:lvl>
    <w:lvl w:ilvl="5" w:tplc="042E001B">
      <w:start w:val="1"/>
      <w:numFmt w:val="lowerRoman"/>
      <w:lvlText w:val="%6."/>
      <w:lvlJc w:val="right"/>
      <w:pPr>
        <w:ind w:left="4320" w:hanging="180"/>
      </w:pPr>
    </w:lvl>
    <w:lvl w:ilvl="6" w:tplc="042E000F">
      <w:start w:val="1"/>
      <w:numFmt w:val="decimal"/>
      <w:lvlText w:val="%7."/>
      <w:lvlJc w:val="left"/>
      <w:pPr>
        <w:ind w:left="5040" w:hanging="360"/>
      </w:pPr>
    </w:lvl>
    <w:lvl w:ilvl="7" w:tplc="042E0019">
      <w:start w:val="1"/>
      <w:numFmt w:val="lowerLetter"/>
      <w:lvlText w:val="%8."/>
      <w:lvlJc w:val="left"/>
      <w:pPr>
        <w:ind w:left="5760" w:hanging="360"/>
      </w:pPr>
    </w:lvl>
    <w:lvl w:ilvl="8" w:tplc="042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69F4"/>
    <w:multiLevelType w:val="hybridMultilevel"/>
    <w:tmpl w:val="2416BEDE"/>
    <w:lvl w:ilvl="0" w:tplc="FA16AD5E">
      <w:start w:val="1"/>
      <w:numFmt w:val="decimal"/>
      <w:lvlText w:val="%1."/>
      <w:lvlJc w:val="left"/>
      <w:pPr>
        <w:ind w:left="720" w:hanging="360"/>
      </w:pPr>
    </w:lvl>
    <w:lvl w:ilvl="1" w:tplc="7584C0F4">
      <w:start w:val="1"/>
      <w:numFmt w:val="lowerLetter"/>
      <w:lvlText w:val="%2."/>
      <w:lvlJc w:val="left"/>
      <w:pPr>
        <w:ind w:left="1440" w:hanging="360"/>
      </w:pPr>
    </w:lvl>
    <w:lvl w:ilvl="2" w:tplc="C09E2342">
      <w:start w:val="1"/>
      <w:numFmt w:val="lowerRoman"/>
      <w:lvlText w:val="%3."/>
      <w:lvlJc w:val="right"/>
      <w:pPr>
        <w:ind w:left="2160" w:hanging="180"/>
      </w:pPr>
    </w:lvl>
    <w:lvl w:ilvl="3" w:tplc="0FA4801C">
      <w:start w:val="1"/>
      <w:numFmt w:val="decimal"/>
      <w:lvlText w:val="%4."/>
      <w:lvlJc w:val="left"/>
      <w:pPr>
        <w:ind w:left="2880" w:hanging="360"/>
      </w:pPr>
    </w:lvl>
    <w:lvl w:ilvl="4" w:tplc="4DF403A0">
      <w:start w:val="1"/>
      <w:numFmt w:val="lowerLetter"/>
      <w:lvlText w:val="%5."/>
      <w:lvlJc w:val="left"/>
      <w:pPr>
        <w:ind w:left="3600" w:hanging="360"/>
      </w:pPr>
    </w:lvl>
    <w:lvl w:ilvl="5" w:tplc="9474AEE2">
      <w:start w:val="1"/>
      <w:numFmt w:val="lowerRoman"/>
      <w:lvlText w:val="%6."/>
      <w:lvlJc w:val="right"/>
      <w:pPr>
        <w:ind w:left="4320" w:hanging="180"/>
      </w:pPr>
    </w:lvl>
    <w:lvl w:ilvl="6" w:tplc="86D0539E">
      <w:start w:val="1"/>
      <w:numFmt w:val="decimal"/>
      <w:lvlText w:val="%7."/>
      <w:lvlJc w:val="left"/>
      <w:pPr>
        <w:ind w:left="5040" w:hanging="360"/>
      </w:pPr>
    </w:lvl>
    <w:lvl w:ilvl="7" w:tplc="3F3E9ACA">
      <w:start w:val="1"/>
      <w:numFmt w:val="lowerLetter"/>
      <w:lvlText w:val="%8."/>
      <w:lvlJc w:val="left"/>
      <w:pPr>
        <w:ind w:left="5760" w:hanging="360"/>
      </w:pPr>
    </w:lvl>
    <w:lvl w:ilvl="8" w:tplc="AB0C59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313"/>
    <w:multiLevelType w:val="hybridMultilevel"/>
    <w:tmpl w:val="37844F9A"/>
    <w:lvl w:ilvl="0" w:tplc="3530C4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0BE5"/>
    <w:multiLevelType w:val="hybridMultilevel"/>
    <w:tmpl w:val="B8807DB8"/>
    <w:lvl w:ilvl="0" w:tplc="95429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80833">
    <w:abstractNumId w:val="2"/>
  </w:num>
  <w:num w:numId="2" w16cid:durableId="1331561596">
    <w:abstractNumId w:val="3"/>
  </w:num>
  <w:num w:numId="3" w16cid:durableId="1057700269">
    <w:abstractNumId w:val="1"/>
  </w:num>
  <w:num w:numId="4" w16cid:durableId="1433434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žena Šimanec">
    <w15:presenceInfo w15:providerId="AD" w15:userId="S::bozena.simanec@domowina.de::f095acc0-5063-473a-8c3a-369e1e89d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EC"/>
    <w:rsid w:val="00033CFE"/>
    <w:rsid w:val="00132AEE"/>
    <w:rsid w:val="0025038A"/>
    <w:rsid w:val="002B4C10"/>
    <w:rsid w:val="002F455F"/>
    <w:rsid w:val="00407F9A"/>
    <w:rsid w:val="00431AE3"/>
    <w:rsid w:val="0044326C"/>
    <w:rsid w:val="004E09F4"/>
    <w:rsid w:val="004F5493"/>
    <w:rsid w:val="00542445"/>
    <w:rsid w:val="005C03DA"/>
    <w:rsid w:val="00630DA1"/>
    <w:rsid w:val="0064584E"/>
    <w:rsid w:val="006A5F8B"/>
    <w:rsid w:val="00765E0B"/>
    <w:rsid w:val="007A5DD0"/>
    <w:rsid w:val="007D6817"/>
    <w:rsid w:val="007F6BE9"/>
    <w:rsid w:val="00854B13"/>
    <w:rsid w:val="009052DB"/>
    <w:rsid w:val="0093339E"/>
    <w:rsid w:val="009334D5"/>
    <w:rsid w:val="0099035F"/>
    <w:rsid w:val="009A2FA7"/>
    <w:rsid w:val="009D6905"/>
    <w:rsid w:val="00A360E7"/>
    <w:rsid w:val="00A67F02"/>
    <w:rsid w:val="00B67661"/>
    <w:rsid w:val="00BD121E"/>
    <w:rsid w:val="00BD14CE"/>
    <w:rsid w:val="00C83027"/>
    <w:rsid w:val="00C9507E"/>
    <w:rsid w:val="00CB4EBB"/>
    <w:rsid w:val="00D25FD7"/>
    <w:rsid w:val="00DD1493"/>
    <w:rsid w:val="00E01826"/>
    <w:rsid w:val="00E311E9"/>
    <w:rsid w:val="00F00D5D"/>
    <w:rsid w:val="00F1561B"/>
    <w:rsid w:val="00F21B72"/>
    <w:rsid w:val="00F2764A"/>
    <w:rsid w:val="00F52A0D"/>
    <w:rsid w:val="00F66FC0"/>
    <w:rsid w:val="00F72EEC"/>
    <w:rsid w:val="00F76476"/>
    <w:rsid w:val="00F95752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8C9B2"/>
  <w15:docId w15:val="{BD75CDF7-F15D-41DE-94E2-6C89289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EBB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E311E9"/>
    <w:rPr>
      <w:lang w:eastAsia="en-US"/>
    </w:rPr>
  </w:style>
  <w:style w:type="paragraph" w:styleId="Listenabsatz">
    <w:name w:val="List Paragraph"/>
    <w:basedOn w:val="Standard"/>
    <w:uiPriority w:val="34"/>
    <w:qFormat/>
    <w:rsid w:val="00F276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764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764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64A"/>
    <w:rPr>
      <w:rFonts w:ascii="Segoe U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66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66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1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61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1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6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A703-D4AF-499E-9F7D-AD28EBF8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Bernadett Knopf</dc:creator>
  <cp:lastModifiedBy>Božena Šimanec</cp:lastModifiedBy>
  <cp:revision>28</cp:revision>
  <cp:lastPrinted>2024-12-19T11:41:00Z</cp:lastPrinted>
  <dcterms:created xsi:type="dcterms:W3CDTF">2017-02-06T11:52:00Z</dcterms:created>
  <dcterms:modified xsi:type="dcterms:W3CDTF">2025-10-22T13:30:00Z</dcterms:modified>
</cp:coreProperties>
</file>