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B446" w14:textId="77777777" w:rsidR="00436532" w:rsidRPr="00DD33BB" w:rsidRDefault="00436532" w:rsidP="00D41D2C">
      <w:pPr>
        <w:pStyle w:val="KeinLeerraum"/>
        <w:jc w:val="center"/>
        <w:rPr>
          <w:rFonts w:ascii="Arial" w:hAnsi="Arial" w:cs="Arial"/>
          <w:b/>
          <w:sz w:val="26"/>
          <w:szCs w:val="26"/>
          <w:lang w:val="dsb-DE"/>
        </w:rPr>
      </w:pPr>
    </w:p>
    <w:p w14:paraId="76A939E1" w14:textId="77777777" w:rsidR="00436532" w:rsidRPr="00DD33BB" w:rsidRDefault="00436532" w:rsidP="00D41D2C">
      <w:pPr>
        <w:pStyle w:val="KeinLeerraum"/>
        <w:jc w:val="center"/>
        <w:rPr>
          <w:rFonts w:ascii="Arial" w:hAnsi="Arial" w:cs="Arial"/>
          <w:b/>
          <w:sz w:val="26"/>
          <w:szCs w:val="26"/>
          <w:lang w:val="dsb-DE"/>
        </w:rPr>
      </w:pPr>
    </w:p>
    <w:p w14:paraId="4B277DD0" w14:textId="3E5FA77D" w:rsidR="00D41D2C" w:rsidRPr="00DD33BB" w:rsidRDefault="005D3F67" w:rsidP="00D41D2C">
      <w:pPr>
        <w:pStyle w:val="KeinLeerraum"/>
        <w:jc w:val="center"/>
        <w:rPr>
          <w:rFonts w:ascii="Arial" w:hAnsi="Arial" w:cs="Arial"/>
          <w:b/>
          <w:sz w:val="26"/>
          <w:szCs w:val="26"/>
          <w:lang w:val="dsb-DE"/>
        </w:rPr>
      </w:pPr>
      <w:r w:rsidRPr="00DD33BB">
        <w:rPr>
          <w:rFonts w:ascii="Arial" w:hAnsi="Arial" w:cs="Arial"/>
          <w:b/>
          <w:sz w:val="26"/>
          <w:szCs w:val="26"/>
          <w:lang w:val="dsb-DE"/>
        </w:rPr>
        <w:t>W</w:t>
      </w:r>
      <w:r w:rsidR="00D41D2C" w:rsidRPr="00DD33BB">
        <w:rPr>
          <w:rFonts w:ascii="Arial" w:hAnsi="Arial" w:cs="Arial"/>
          <w:b/>
          <w:sz w:val="26"/>
          <w:szCs w:val="26"/>
          <w:lang w:val="dsb-DE"/>
        </w:rPr>
        <w:t>ózjawjenje zwólniwosći za kandidaturu</w:t>
      </w:r>
    </w:p>
    <w:p w14:paraId="45126ACE" w14:textId="77777777" w:rsidR="00E01826" w:rsidRPr="00DD33BB" w:rsidRDefault="00D41D2C" w:rsidP="00D41D2C">
      <w:pPr>
        <w:pStyle w:val="KeinLeerraum"/>
        <w:jc w:val="center"/>
        <w:rPr>
          <w:rFonts w:ascii="Arial" w:hAnsi="Arial" w:cs="Arial"/>
          <w:b/>
          <w:lang w:val="dsb-DE"/>
        </w:rPr>
      </w:pPr>
      <w:r w:rsidRPr="00DD33BB">
        <w:rPr>
          <w:rFonts w:ascii="Arial" w:hAnsi="Arial" w:cs="Arial"/>
          <w:b/>
          <w:lang w:val="dsb-DE"/>
        </w:rPr>
        <w:t>za wólby mytowańskego wuběrka Domowiny</w:t>
      </w:r>
      <w:r w:rsidR="00E01826" w:rsidRPr="00DD33BB">
        <w:rPr>
          <w:rFonts w:ascii="Arial" w:hAnsi="Arial" w:cs="Arial"/>
          <w:b/>
          <w:lang w:val="dsb-DE"/>
        </w:rPr>
        <w:t xml:space="preserve"> 2026 – 2029</w:t>
      </w:r>
    </w:p>
    <w:p w14:paraId="6E983D4C" w14:textId="77777777" w:rsidR="00F00D5D" w:rsidRPr="00DD33BB" w:rsidRDefault="00F00D5D" w:rsidP="00E311E9">
      <w:pPr>
        <w:pStyle w:val="KeinLeerraum"/>
        <w:rPr>
          <w:rFonts w:ascii="Arial" w:hAnsi="Arial" w:cs="Arial"/>
          <w:lang w:val="dsb-DE"/>
        </w:rPr>
      </w:pPr>
    </w:p>
    <w:p w14:paraId="61746BFE" w14:textId="77777777" w:rsidR="00E01826" w:rsidRPr="00DD33BB" w:rsidRDefault="00E01826" w:rsidP="00E311E9">
      <w:pPr>
        <w:pStyle w:val="KeinLeerraum"/>
        <w:rPr>
          <w:rFonts w:ascii="Arial" w:hAnsi="Arial" w:cs="Arial"/>
          <w:lang w:val="dsb-DE"/>
        </w:rPr>
      </w:pPr>
    </w:p>
    <w:p w14:paraId="4A5FD1F4" w14:textId="77777777" w:rsidR="00F00D5D" w:rsidRPr="00DD33BB" w:rsidRDefault="00F00D5D" w:rsidP="00E311E9">
      <w:pPr>
        <w:pStyle w:val="KeinLeerraum"/>
        <w:rPr>
          <w:rFonts w:ascii="Arial" w:hAnsi="Arial" w:cs="Arial"/>
          <w:lang w:val="dsb-DE"/>
        </w:rPr>
      </w:pPr>
    </w:p>
    <w:p w14:paraId="59065FF2" w14:textId="77777777" w:rsidR="002B4C10" w:rsidRPr="00DD33BB" w:rsidRDefault="002B4C10" w:rsidP="002B4C10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>........................................................................</w:t>
      </w:r>
    </w:p>
    <w:p w14:paraId="649BACBD" w14:textId="77777777" w:rsidR="007D6817" w:rsidRPr="00DD33BB" w:rsidRDefault="00B25A5D" w:rsidP="00E311E9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>mě, pśedmě</w:t>
      </w:r>
    </w:p>
    <w:p w14:paraId="433EC918" w14:textId="77777777" w:rsidR="007D6817" w:rsidRPr="00DD33BB" w:rsidRDefault="007D6817" w:rsidP="00E311E9">
      <w:pPr>
        <w:pStyle w:val="KeinLeerraum"/>
        <w:rPr>
          <w:rFonts w:ascii="Arial" w:hAnsi="Arial" w:cs="Arial"/>
          <w:lang w:val="dsb-DE"/>
        </w:rPr>
      </w:pPr>
    </w:p>
    <w:p w14:paraId="5AB56FEA" w14:textId="77777777" w:rsidR="00B67661" w:rsidRPr="00DD33BB" w:rsidRDefault="00B67661" w:rsidP="00B67661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>........................................................................</w:t>
      </w:r>
    </w:p>
    <w:p w14:paraId="7D9347CF" w14:textId="77777777" w:rsidR="00B67661" w:rsidRPr="00DD33BB" w:rsidRDefault="00B67661" w:rsidP="00E311E9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>župa / towar</w:t>
      </w:r>
      <w:r w:rsidR="00D826B9" w:rsidRPr="00DD33BB">
        <w:rPr>
          <w:rFonts w:ascii="Arial" w:hAnsi="Arial" w:cs="Arial"/>
          <w:lang w:val="dsb-DE"/>
        </w:rPr>
        <w:t>i</w:t>
      </w:r>
      <w:r w:rsidRPr="00DD33BB">
        <w:rPr>
          <w:rFonts w:ascii="Arial" w:hAnsi="Arial" w:cs="Arial"/>
          <w:lang w:val="dsb-DE"/>
        </w:rPr>
        <w:t>stwo</w:t>
      </w:r>
    </w:p>
    <w:p w14:paraId="1636CE4E" w14:textId="77777777" w:rsidR="00B67661" w:rsidRPr="00DD33BB" w:rsidRDefault="00B67661" w:rsidP="00E311E9">
      <w:pPr>
        <w:pStyle w:val="KeinLeerraum"/>
        <w:rPr>
          <w:rFonts w:ascii="Arial" w:hAnsi="Arial" w:cs="Arial"/>
          <w:lang w:val="dsb-DE"/>
        </w:rPr>
      </w:pPr>
    </w:p>
    <w:p w14:paraId="4F9554C9" w14:textId="77777777" w:rsidR="007D6817" w:rsidRPr="00DD33BB" w:rsidRDefault="007D6817" w:rsidP="00E311E9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>....................................................................................................................................</w:t>
      </w:r>
    </w:p>
    <w:p w14:paraId="2EE283AE" w14:textId="77777777" w:rsidR="007D6817" w:rsidRPr="00DD33BB" w:rsidRDefault="007D6817" w:rsidP="00E311E9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>adresa</w:t>
      </w:r>
    </w:p>
    <w:p w14:paraId="42E269D3" w14:textId="77777777" w:rsidR="007D6817" w:rsidRPr="00DD33BB" w:rsidRDefault="007D6817" w:rsidP="00E311E9">
      <w:pPr>
        <w:pStyle w:val="KeinLeerraum"/>
        <w:rPr>
          <w:rFonts w:ascii="Arial" w:hAnsi="Arial" w:cs="Arial"/>
          <w:lang w:val="dsb-DE"/>
        </w:rPr>
      </w:pPr>
    </w:p>
    <w:p w14:paraId="0302A5AA" w14:textId="77777777" w:rsidR="00B67661" w:rsidRPr="00DD33BB" w:rsidRDefault="007D6817" w:rsidP="00E311E9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>...............................................</w:t>
      </w:r>
      <w:r w:rsidR="002B4C10" w:rsidRPr="00DD33BB">
        <w:rPr>
          <w:rFonts w:ascii="Arial" w:hAnsi="Arial" w:cs="Arial"/>
          <w:lang w:val="dsb-DE"/>
        </w:rPr>
        <w:t>.........................</w:t>
      </w:r>
    </w:p>
    <w:p w14:paraId="179A0E5A" w14:textId="77777777" w:rsidR="00B67661" w:rsidRPr="00DD33BB" w:rsidRDefault="003D402A" w:rsidP="00E311E9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>mejlkowa adresa</w:t>
      </w:r>
    </w:p>
    <w:p w14:paraId="0C2550E4" w14:textId="77777777" w:rsidR="003D402A" w:rsidRPr="00DD33BB" w:rsidRDefault="003D402A" w:rsidP="00E311E9">
      <w:pPr>
        <w:pStyle w:val="KeinLeerraum"/>
        <w:rPr>
          <w:rFonts w:ascii="Arial" w:hAnsi="Arial" w:cs="Arial"/>
          <w:lang w:val="dsb-DE"/>
        </w:rPr>
      </w:pPr>
    </w:p>
    <w:p w14:paraId="0E9CFC2B" w14:textId="77777777" w:rsidR="00B67661" w:rsidRPr="00DD33BB" w:rsidRDefault="00B67661" w:rsidP="00B67661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>........................................................................</w:t>
      </w:r>
    </w:p>
    <w:p w14:paraId="3782C015" w14:textId="77777777" w:rsidR="007D6817" w:rsidRPr="00DD33BB" w:rsidRDefault="00B67661" w:rsidP="00E311E9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>telefon</w:t>
      </w:r>
    </w:p>
    <w:p w14:paraId="2E0FC3E4" w14:textId="77777777" w:rsidR="007D6817" w:rsidRPr="00DD33BB" w:rsidRDefault="007D6817" w:rsidP="00E311E9">
      <w:pPr>
        <w:pStyle w:val="KeinLeerraum"/>
        <w:rPr>
          <w:rFonts w:ascii="Arial" w:hAnsi="Arial" w:cs="Arial"/>
          <w:lang w:val="dsb-DE"/>
        </w:rPr>
      </w:pPr>
    </w:p>
    <w:p w14:paraId="2DDAC8A3" w14:textId="77777777" w:rsidR="00B67661" w:rsidRPr="00DD33BB" w:rsidRDefault="00B67661" w:rsidP="00E311E9">
      <w:pPr>
        <w:pStyle w:val="KeinLeerraum"/>
        <w:rPr>
          <w:rFonts w:ascii="Arial" w:hAnsi="Arial" w:cs="Arial"/>
          <w:lang w:val="dsb-DE"/>
        </w:rPr>
      </w:pPr>
    </w:p>
    <w:p w14:paraId="3D4FE1A4" w14:textId="77777777" w:rsidR="00B67661" w:rsidRPr="00DD33BB" w:rsidRDefault="00B67661" w:rsidP="00E311E9">
      <w:pPr>
        <w:pStyle w:val="KeinLeerraum"/>
        <w:rPr>
          <w:rFonts w:ascii="Arial" w:hAnsi="Arial" w:cs="Arial"/>
          <w:lang w:val="dsb-DE"/>
        </w:rPr>
      </w:pPr>
    </w:p>
    <w:p w14:paraId="3C9034E8" w14:textId="77777777" w:rsidR="00B67661" w:rsidRPr="00DD33BB" w:rsidRDefault="00B25A5D" w:rsidP="00E311E9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>Ze swójim pódpismom wobkšuśijom, až som zwólniw</w:t>
      </w:r>
      <w:r w:rsidR="005F6D32" w:rsidRPr="00DD33BB">
        <w:rPr>
          <w:rFonts w:ascii="Arial" w:hAnsi="Arial" w:cs="Arial"/>
          <w:lang w:val="dsb-DE"/>
        </w:rPr>
        <w:t>y/</w:t>
      </w:r>
      <w:r w:rsidRPr="00DD33BB">
        <w:rPr>
          <w:rFonts w:ascii="Arial" w:hAnsi="Arial" w:cs="Arial"/>
          <w:lang w:val="dsb-DE"/>
        </w:rPr>
        <w:t>a za mytowański wuběrk 2026-2029 kandiděrowaś.</w:t>
      </w:r>
    </w:p>
    <w:p w14:paraId="034A8A71" w14:textId="77777777" w:rsidR="00F76476" w:rsidRPr="00DD33BB" w:rsidRDefault="00F76476" w:rsidP="00E311E9">
      <w:pPr>
        <w:pStyle w:val="KeinLeerraum"/>
        <w:rPr>
          <w:rFonts w:ascii="Arial" w:hAnsi="Arial" w:cs="Arial"/>
          <w:lang w:val="dsb-DE"/>
        </w:rPr>
      </w:pPr>
    </w:p>
    <w:p w14:paraId="5DADC294" w14:textId="77777777" w:rsidR="00B25A5D" w:rsidRPr="00DD33BB" w:rsidRDefault="00B25A5D" w:rsidP="00B25A5D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>Wobtwarźijom, až njepśisłušam žednej stronje abo kupce, kótarejež zaměr abo źěłabnosć se lichotno-demokratiskemu zakładnemu pórědoju abo zakładnym a cłowjeskim pšawam abo dorozměśu mjaz ludami znapśeśiwijo. Taku stronu abo kupku tek njepódpěrujom. Mě jo znate, až mógu swój mandat zgubiś, jo-lic se na mójom wobtwarźjenju něco změnijo.</w:t>
      </w:r>
    </w:p>
    <w:p w14:paraId="6E0E8414" w14:textId="77777777" w:rsidR="00F2764A" w:rsidRPr="00DD33BB" w:rsidRDefault="00F2764A" w:rsidP="00E311E9">
      <w:pPr>
        <w:pStyle w:val="KeinLeerraum"/>
        <w:rPr>
          <w:rFonts w:ascii="Arial" w:hAnsi="Arial" w:cs="Arial"/>
          <w:lang w:val="dsb-DE"/>
        </w:rPr>
      </w:pPr>
    </w:p>
    <w:p w14:paraId="3DEDDBB7" w14:textId="77777777" w:rsidR="00431AE3" w:rsidRPr="00DD33BB" w:rsidRDefault="00431AE3" w:rsidP="00E311E9">
      <w:pPr>
        <w:pStyle w:val="KeinLeerraum"/>
        <w:rPr>
          <w:rFonts w:ascii="Arial" w:hAnsi="Arial" w:cs="Arial"/>
          <w:lang w:val="dsb-DE"/>
        </w:rPr>
      </w:pPr>
    </w:p>
    <w:p w14:paraId="6912DD69" w14:textId="77777777" w:rsidR="00F00D5D" w:rsidRPr="00DD33BB" w:rsidRDefault="00B25A5D" w:rsidP="00E311E9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>Wobtwarźim, až w paźe wuzwólenja wólby pśiwzejom.</w:t>
      </w:r>
    </w:p>
    <w:p w14:paraId="13C4EE7F" w14:textId="77777777" w:rsidR="00F00D5D" w:rsidRPr="00DD33BB" w:rsidRDefault="00F00D5D" w:rsidP="00E311E9">
      <w:pPr>
        <w:pStyle w:val="KeinLeerraum"/>
        <w:rPr>
          <w:rFonts w:ascii="Arial" w:hAnsi="Arial" w:cs="Arial"/>
          <w:lang w:val="dsb-DE"/>
        </w:rPr>
      </w:pPr>
    </w:p>
    <w:p w14:paraId="04FE4074" w14:textId="77777777" w:rsidR="00C83027" w:rsidRPr="00DD33BB" w:rsidRDefault="00C83027" w:rsidP="00E311E9">
      <w:pPr>
        <w:pStyle w:val="KeinLeerraum"/>
        <w:rPr>
          <w:rFonts w:ascii="Arial" w:hAnsi="Arial" w:cs="Arial"/>
          <w:lang w:val="dsb-DE"/>
        </w:rPr>
      </w:pPr>
    </w:p>
    <w:p w14:paraId="28FB4C1A" w14:textId="77777777" w:rsidR="0025038A" w:rsidRPr="00DD33BB" w:rsidRDefault="0025038A" w:rsidP="00E311E9">
      <w:pPr>
        <w:pStyle w:val="KeinLeerraum"/>
        <w:rPr>
          <w:rFonts w:ascii="Arial" w:hAnsi="Arial" w:cs="Arial"/>
          <w:lang w:val="dsb-DE"/>
        </w:rPr>
      </w:pPr>
    </w:p>
    <w:p w14:paraId="4BA3507F" w14:textId="77777777" w:rsidR="00E01826" w:rsidRPr="00DD33BB" w:rsidRDefault="00E01826" w:rsidP="00E311E9">
      <w:pPr>
        <w:pStyle w:val="KeinLeerraum"/>
        <w:rPr>
          <w:rFonts w:ascii="Arial" w:hAnsi="Arial" w:cs="Arial"/>
          <w:lang w:val="dsb-DE"/>
        </w:rPr>
      </w:pPr>
    </w:p>
    <w:p w14:paraId="5353E3D0" w14:textId="77777777" w:rsidR="0025038A" w:rsidRPr="00DD33BB" w:rsidRDefault="0025038A" w:rsidP="00E311E9">
      <w:pPr>
        <w:pStyle w:val="KeinLeerraum"/>
        <w:rPr>
          <w:rFonts w:ascii="Arial" w:hAnsi="Arial" w:cs="Arial"/>
          <w:lang w:val="dsb-DE"/>
        </w:rPr>
      </w:pPr>
    </w:p>
    <w:p w14:paraId="54578DEF" w14:textId="77777777" w:rsidR="007D6817" w:rsidRPr="00DD33BB" w:rsidRDefault="007D6817" w:rsidP="00E311E9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>...........</w:t>
      </w:r>
      <w:r w:rsidR="00C83027" w:rsidRPr="00DD33BB">
        <w:rPr>
          <w:rFonts w:ascii="Arial" w:hAnsi="Arial" w:cs="Arial"/>
          <w:lang w:val="dsb-DE"/>
        </w:rPr>
        <w:t>...</w:t>
      </w:r>
      <w:r w:rsidRPr="00DD33BB">
        <w:rPr>
          <w:rFonts w:ascii="Arial" w:hAnsi="Arial" w:cs="Arial"/>
          <w:lang w:val="dsb-DE"/>
        </w:rPr>
        <w:t>................., dnja ......................</w:t>
      </w:r>
      <w:r w:rsidRPr="00DD33BB">
        <w:rPr>
          <w:rFonts w:ascii="Arial" w:hAnsi="Arial" w:cs="Arial"/>
          <w:lang w:val="dsb-DE"/>
        </w:rPr>
        <w:tab/>
      </w:r>
      <w:r w:rsidRPr="00DD33BB">
        <w:rPr>
          <w:rFonts w:ascii="Arial" w:hAnsi="Arial" w:cs="Arial"/>
          <w:lang w:val="dsb-DE"/>
        </w:rPr>
        <w:tab/>
      </w:r>
      <w:r w:rsidRPr="00DD33BB">
        <w:rPr>
          <w:rFonts w:ascii="Arial" w:hAnsi="Arial" w:cs="Arial"/>
          <w:lang w:val="dsb-DE"/>
        </w:rPr>
        <w:tab/>
        <w:t>................................................</w:t>
      </w:r>
    </w:p>
    <w:p w14:paraId="3DECEED4" w14:textId="77777777" w:rsidR="007D6817" w:rsidRPr="00DD33BB" w:rsidRDefault="007D6817" w:rsidP="00E311E9">
      <w:pPr>
        <w:pStyle w:val="KeinLeerraum"/>
        <w:rPr>
          <w:rFonts w:ascii="Arial" w:hAnsi="Arial" w:cs="Arial"/>
          <w:lang w:val="dsb-DE"/>
        </w:rPr>
      </w:pPr>
      <w:r w:rsidRPr="00DD33BB">
        <w:rPr>
          <w:rFonts w:ascii="Arial" w:hAnsi="Arial" w:cs="Arial"/>
          <w:lang w:val="dsb-DE"/>
        </w:rPr>
        <w:tab/>
      </w:r>
      <w:r w:rsidRPr="00DD33BB">
        <w:rPr>
          <w:rFonts w:ascii="Arial" w:hAnsi="Arial" w:cs="Arial"/>
          <w:lang w:val="dsb-DE"/>
        </w:rPr>
        <w:tab/>
      </w:r>
      <w:r w:rsidRPr="00DD33BB">
        <w:rPr>
          <w:rFonts w:ascii="Arial" w:hAnsi="Arial" w:cs="Arial"/>
          <w:lang w:val="dsb-DE"/>
        </w:rPr>
        <w:tab/>
      </w:r>
      <w:r w:rsidRPr="00DD33BB">
        <w:rPr>
          <w:rFonts w:ascii="Arial" w:hAnsi="Arial" w:cs="Arial"/>
          <w:lang w:val="dsb-DE"/>
        </w:rPr>
        <w:tab/>
      </w:r>
      <w:r w:rsidRPr="00DD33BB">
        <w:rPr>
          <w:rFonts w:ascii="Arial" w:hAnsi="Arial" w:cs="Arial"/>
          <w:lang w:val="dsb-DE"/>
        </w:rPr>
        <w:tab/>
      </w:r>
      <w:r w:rsidRPr="00DD33BB">
        <w:rPr>
          <w:rFonts w:ascii="Arial" w:hAnsi="Arial" w:cs="Arial"/>
          <w:lang w:val="dsb-DE"/>
        </w:rPr>
        <w:tab/>
      </w:r>
      <w:r w:rsidRPr="00DD33BB">
        <w:rPr>
          <w:rFonts w:ascii="Arial" w:hAnsi="Arial" w:cs="Arial"/>
          <w:lang w:val="dsb-DE"/>
        </w:rPr>
        <w:tab/>
      </w:r>
      <w:r w:rsidRPr="00DD33BB">
        <w:rPr>
          <w:rFonts w:ascii="Arial" w:hAnsi="Arial" w:cs="Arial"/>
          <w:lang w:val="dsb-DE"/>
        </w:rPr>
        <w:tab/>
      </w:r>
      <w:r w:rsidR="00B25A5D" w:rsidRPr="00DD33BB">
        <w:rPr>
          <w:rFonts w:ascii="Arial" w:hAnsi="Arial" w:cs="Arial"/>
          <w:lang w:val="dsb-DE"/>
        </w:rPr>
        <w:t>pódpis</w:t>
      </w:r>
    </w:p>
    <w:p w14:paraId="45930F29" w14:textId="77777777" w:rsidR="007D6817" w:rsidRPr="00DD33BB" w:rsidRDefault="007D6817" w:rsidP="00E311E9">
      <w:pPr>
        <w:pStyle w:val="KeinLeerraum"/>
        <w:rPr>
          <w:rFonts w:ascii="Arial" w:hAnsi="Arial" w:cs="Arial"/>
          <w:lang w:val="dsb-DE"/>
        </w:rPr>
      </w:pPr>
    </w:p>
    <w:p w14:paraId="35B9710F" w14:textId="77777777" w:rsidR="009A2FA7" w:rsidRPr="00DD33BB" w:rsidRDefault="009A2FA7" w:rsidP="00E311E9">
      <w:pPr>
        <w:pStyle w:val="KeinLeerraum"/>
        <w:rPr>
          <w:rFonts w:ascii="Arial" w:hAnsi="Arial" w:cs="Arial"/>
          <w:lang w:val="dsb-DE"/>
        </w:rPr>
      </w:pPr>
    </w:p>
    <w:p w14:paraId="26332C22" w14:textId="77777777" w:rsidR="007D6817" w:rsidRPr="00DD33BB" w:rsidRDefault="007D6817" w:rsidP="00E311E9">
      <w:pPr>
        <w:pStyle w:val="KeinLeerraum"/>
        <w:rPr>
          <w:rFonts w:ascii="Arial" w:hAnsi="Arial" w:cs="Arial"/>
          <w:lang w:val="dsb-DE"/>
        </w:rPr>
      </w:pPr>
    </w:p>
    <w:p w14:paraId="1430EC78" w14:textId="77777777" w:rsidR="00B25A5D" w:rsidRPr="00DD33BB" w:rsidRDefault="00B25A5D" w:rsidP="00B25A5D">
      <w:pPr>
        <w:pStyle w:val="KeinLeerraum"/>
        <w:rPr>
          <w:rFonts w:ascii="Arial" w:hAnsi="Arial" w:cs="Arial"/>
          <w:sz w:val="24"/>
          <w:lang w:val="dsb-DE"/>
        </w:rPr>
      </w:pPr>
      <w:r w:rsidRPr="00DD33BB">
        <w:rPr>
          <w:rFonts w:ascii="Arial" w:hAnsi="Arial" w:cs="Arial"/>
          <w:lang w:val="dsb-DE"/>
        </w:rPr>
        <w:t>ewentualne dalšne informacije:</w:t>
      </w:r>
    </w:p>
    <w:p w14:paraId="33EC8273" w14:textId="77777777" w:rsidR="002B4C10" w:rsidRPr="00DD33BB" w:rsidRDefault="002B4C10" w:rsidP="00B25A5D">
      <w:pPr>
        <w:pStyle w:val="KeinLeerraum"/>
        <w:rPr>
          <w:rFonts w:ascii="Arial" w:hAnsi="Arial" w:cs="Arial"/>
          <w:sz w:val="24"/>
          <w:lang w:val="dsb-DE"/>
        </w:rPr>
      </w:pPr>
    </w:p>
    <w:sectPr w:rsidR="002B4C10" w:rsidRPr="00DD33BB" w:rsidSect="00F00D5D">
      <w:headerReference w:type="default" r:id="rId8"/>
      <w:pgSz w:w="11907" w:h="16839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43F2" w14:textId="77777777" w:rsidR="00436532" w:rsidRDefault="00436532" w:rsidP="00436532">
      <w:pPr>
        <w:spacing w:after="0" w:line="240" w:lineRule="auto"/>
      </w:pPr>
      <w:r>
        <w:separator/>
      </w:r>
    </w:p>
  </w:endnote>
  <w:endnote w:type="continuationSeparator" w:id="0">
    <w:p w14:paraId="50516E42" w14:textId="77777777" w:rsidR="00436532" w:rsidRDefault="00436532" w:rsidP="0043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D35C" w14:textId="77777777" w:rsidR="00436532" w:rsidRDefault="00436532" w:rsidP="00436532">
      <w:pPr>
        <w:spacing w:after="0" w:line="240" w:lineRule="auto"/>
      </w:pPr>
      <w:r>
        <w:separator/>
      </w:r>
    </w:p>
  </w:footnote>
  <w:footnote w:type="continuationSeparator" w:id="0">
    <w:p w14:paraId="2D0B6F68" w14:textId="77777777" w:rsidR="00436532" w:rsidRDefault="00436532" w:rsidP="0043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554C" w14:textId="204C8337" w:rsidR="00436532" w:rsidRDefault="00436532">
    <w:pPr>
      <w:pStyle w:val="Kopfzeile"/>
    </w:pPr>
    <w:ins w:id="0" w:author="Božena Šimanec" w:date="2024-10-18T16:27:00Z" w16du:dateUtc="2024-10-18T14:27:00Z">
      <w:r w:rsidRPr="00BB56C2">
        <w:rPr>
          <w:rFonts w:ascii="Arial" w:hAnsi="Arial" w:cs="Arial"/>
          <w:noProof/>
          <w:sz w:val="14"/>
          <w:szCs w:val="14"/>
          <w:u w:val="single"/>
          <w:lang w:eastAsia="de-DE"/>
        </w:rPr>
        <w:drawing>
          <wp:anchor distT="0" distB="0" distL="0" distR="0" simplePos="0" relativeHeight="251659264" behindDoc="0" locked="0" layoutInCell="1" allowOverlap="1" wp14:anchorId="3252A36E" wp14:editId="312D2359">
            <wp:simplePos x="0" y="0"/>
            <wp:positionH relativeFrom="page">
              <wp:posOffset>861695</wp:posOffset>
            </wp:positionH>
            <wp:positionV relativeFrom="page">
              <wp:posOffset>487680</wp:posOffset>
            </wp:positionV>
            <wp:extent cx="5796280" cy="1436370"/>
            <wp:effectExtent l="0" t="0" r="0" b="0"/>
            <wp:wrapTopAndBottom/>
            <wp:docPr id="2" name="Bild1" descr="Ein Bild, das Text, weiß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 descr="Ein Bild, das Text, weiß, Schrift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CB1"/>
    <w:multiLevelType w:val="hybridMultilevel"/>
    <w:tmpl w:val="5B343986"/>
    <w:lvl w:ilvl="0" w:tplc="042E000F">
      <w:start w:val="1"/>
      <w:numFmt w:val="decimal"/>
      <w:lvlText w:val="%1."/>
      <w:lvlJc w:val="left"/>
      <w:pPr>
        <w:ind w:left="720" w:hanging="360"/>
      </w:pPr>
    </w:lvl>
    <w:lvl w:ilvl="1" w:tplc="042E0019">
      <w:start w:val="1"/>
      <w:numFmt w:val="lowerLetter"/>
      <w:lvlText w:val="%2."/>
      <w:lvlJc w:val="left"/>
      <w:pPr>
        <w:ind w:left="1440" w:hanging="360"/>
      </w:pPr>
    </w:lvl>
    <w:lvl w:ilvl="2" w:tplc="042E001B">
      <w:start w:val="1"/>
      <w:numFmt w:val="lowerRoman"/>
      <w:lvlText w:val="%3."/>
      <w:lvlJc w:val="right"/>
      <w:pPr>
        <w:ind w:left="2160" w:hanging="180"/>
      </w:pPr>
    </w:lvl>
    <w:lvl w:ilvl="3" w:tplc="042E000F">
      <w:start w:val="1"/>
      <w:numFmt w:val="decimal"/>
      <w:lvlText w:val="%4."/>
      <w:lvlJc w:val="left"/>
      <w:pPr>
        <w:ind w:left="2880" w:hanging="360"/>
      </w:pPr>
    </w:lvl>
    <w:lvl w:ilvl="4" w:tplc="042E0019">
      <w:start w:val="1"/>
      <w:numFmt w:val="lowerLetter"/>
      <w:lvlText w:val="%5."/>
      <w:lvlJc w:val="left"/>
      <w:pPr>
        <w:ind w:left="3600" w:hanging="360"/>
      </w:pPr>
    </w:lvl>
    <w:lvl w:ilvl="5" w:tplc="042E001B">
      <w:start w:val="1"/>
      <w:numFmt w:val="lowerRoman"/>
      <w:lvlText w:val="%6."/>
      <w:lvlJc w:val="right"/>
      <w:pPr>
        <w:ind w:left="4320" w:hanging="180"/>
      </w:pPr>
    </w:lvl>
    <w:lvl w:ilvl="6" w:tplc="042E000F">
      <w:start w:val="1"/>
      <w:numFmt w:val="decimal"/>
      <w:lvlText w:val="%7."/>
      <w:lvlJc w:val="left"/>
      <w:pPr>
        <w:ind w:left="5040" w:hanging="360"/>
      </w:pPr>
    </w:lvl>
    <w:lvl w:ilvl="7" w:tplc="042E0019">
      <w:start w:val="1"/>
      <w:numFmt w:val="lowerLetter"/>
      <w:lvlText w:val="%8."/>
      <w:lvlJc w:val="left"/>
      <w:pPr>
        <w:ind w:left="5760" w:hanging="360"/>
      </w:pPr>
    </w:lvl>
    <w:lvl w:ilvl="8" w:tplc="042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69F4"/>
    <w:multiLevelType w:val="hybridMultilevel"/>
    <w:tmpl w:val="2416BEDE"/>
    <w:lvl w:ilvl="0" w:tplc="FA16AD5E">
      <w:start w:val="1"/>
      <w:numFmt w:val="decimal"/>
      <w:lvlText w:val="%1."/>
      <w:lvlJc w:val="left"/>
      <w:pPr>
        <w:ind w:left="720" w:hanging="360"/>
      </w:pPr>
    </w:lvl>
    <w:lvl w:ilvl="1" w:tplc="7584C0F4">
      <w:start w:val="1"/>
      <w:numFmt w:val="lowerLetter"/>
      <w:lvlText w:val="%2."/>
      <w:lvlJc w:val="left"/>
      <w:pPr>
        <w:ind w:left="1440" w:hanging="360"/>
      </w:pPr>
    </w:lvl>
    <w:lvl w:ilvl="2" w:tplc="C09E2342">
      <w:start w:val="1"/>
      <w:numFmt w:val="lowerRoman"/>
      <w:lvlText w:val="%3."/>
      <w:lvlJc w:val="right"/>
      <w:pPr>
        <w:ind w:left="2160" w:hanging="180"/>
      </w:pPr>
    </w:lvl>
    <w:lvl w:ilvl="3" w:tplc="0FA4801C">
      <w:start w:val="1"/>
      <w:numFmt w:val="decimal"/>
      <w:lvlText w:val="%4."/>
      <w:lvlJc w:val="left"/>
      <w:pPr>
        <w:ind w:left="2880" w:hanging="360"/>
      </w:pPr>
    </w:lvl>
    <w:lvl w:ilvl="4" w:tplc="4DF403A0">
      <w:start w:val="1"/>
      <w:numFmt w:val="lowerLetter"/>
      <w:lvlText w:val="%5."/>
      <w:lvlJc w:val="left"/>
      <w:pPr>
        <w:ind w:left="3600" w:hanging="360"/>
      </w:pPr>
    </w:lvl>
    <w:lvl w:ilvl="5" w:tplc="9474AEE2">
      <w:start w:val="1"/>
      <w:numFmt w:val="lowerRoman"/>
      <w:lvlText w:val="%6."/>
      <w:lvlJc w:val="right"/>
      <w:pPr>
        <w:ind w:left="4320" w:hanging="180"/>
      </w:pPr>
    </w:lvl>
    <w:lvl w:ilvl="6" w:tplc="86D0539E">
      <w:start w:val="1"/>
      <w:numFmt w:val="decimal"/>
      <w:lvlText w:val="%7."/>
      <w:lvlJc w:val="left"/>
      <w:pPr>
        <w:ind w:left="5040" w:hanging="360"/>
      </w:pPr>
    </w:lvl>
    <w:lvl w:ilvl="7" w:tplc="3F3E9ACA">
      <w:start w:val="1"/>
      <w:numFmt w:val="lowerLetter"/>
      <w:lvlText w:val="%8."/>
      <w:lvlJc w:val="left"/>
      <w:pPr>
        <w:ind w:left="5760" w:hanging="360"/>
      </w:pPr>
    </w:lvl>
    <w:lvl w:ilvl="8" w:tplc="AB0C59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3313"/>
    <w:multiLevelType w:val="hybridMultilevel"/>
    <w:tmpl w:val="37844F9A"/>
    <w:lvl w:ilvl="0" w:tplc="3530C46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90BE5"/>
    <w:multiLevelType w:val="hybridMultilevel"/>
    <w:tmpl w:val="B8807DB8"/>
    <w:lvl w:ilvl="0" w:tplc="95429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150722">
    <w:abstractNumId w:val="2"/>
  </w:num>
  <w:num w:numId="2" w16cid:durableId="441151270">
    <w:abstractNumId w:val="3"/>
  </w:num>
  <w:num w:numId="3" w16cid:durableId="1690137300">
    <w:abstractNumId w:val="1"/>
  </w:num>
  <w:num w:numId="4" w16cid:durableId="446198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žena Šimanec">
    <w15:presenceInfo w15:providerId="AD" w15:userId="S::bozena.simanec@domowina.de::f095acc0-5063-473a-8c3a-369e1e89d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EC"/>
    <w:rsid w:val="00033CFE"/>
    <w:rsid w:val="00132AEE"/>
    <w:rsid w:val="0025038A"/>
    <w:rsid w:val="002B4C10"/>
    <w:rsid w:val="002F455F"/>
    <w:rsid w:val="003D402A"/>
    <w:rsid w:val="00407F9A"/>
    <w:rsid w:val="00431AE3"/>
    <w:rsid w:val="00436532"/>
    <w:rsid w:val="0044326C"/>
    <w:rsid w:val="004E09F4"/>
    <w:rsid w:val="004F5493"/>
    <w:rsid w:val="00542445"/>
    <w:rsid w:val="005C03DA"/>
    <w:rsid w:val="005D3F67"/>
    <w:rsid w:val="005F6D32"/>
    <w:rsid w:val="00630DA1"/>
    <w:rsid w:val="0064584E"/>
    <w:rsid w:val="00765E0B"/>
    <w:rsid w:val="007A5DD0"/>
    <w:rsid w:val="007D6817"/>
    <w:rsid w:val="007F6BE9"/>
    <w:rsid w:val="00854B13"/>
    <w:rsid w:val="009052DB"/>
    <w:rsid w:val="0093339E"/>
    <w:rsid w:val="009334D5"/>
    <w:rsid w:val="0099035F"/>
    <w:rsid w:val="009A2FA7"/>
    <w:rsid w:val="009D6905"/>
    <w:rsid w:val="00A360E7"/>
    <w:rsid w:val="00A67F02"/>
    <w:rsid w:val="00B25A5D"/>
    <w:rsid w:val="00B67661"/>
    <w:rsid w:val="00BD121E"/>
    <w:rsid w:val="00BD14CE"/>
    <w:rsid w:val="00C83027"/>
    <w:rsid w:val="00C9507E"/>
    <w:rsid w:val="00CB4EBB"/>
    <w:rsid w:val="00D25FD7"/>
    <w:rsid w:val="00D41D2C"/>
    <w:rsid w:val="00D826B9"/>
    <w:rsid w:val="00DD1493"/>
    <w:rsid w:val="00DD33BB"/>
    <w:rsid w:val="00E01826"/>
    <w:rsid w:val="00E311E9"/>
    <w:rsid w:val="00F00D5D"/>
    <w:rsid w:val="00F21B72"/>
    <w:rsid w:val="00F2764A"/>
    <w:rsid w:val="00F52A0D"/>
    <w:rsid w:val="00F66FC0"/>
    <w:rsid w:val="00F72EEC"/>
    <w:rsid w:val="00F76476"/>
    <w:rsid w:val="00F95752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27185"/>
  <w15:docId w15:val="{BD75CDF7-F15D-41DE-94E2-6C89289A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4EBB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E311E9"/>
    <w:rPr>
      <w:lang w:eastAsia="en-US"/>
    </w:rPr>
  </w:style>
  <w:style w:type="paragraph" w:styleId="Listenabsatz">
    <w:name w:val="List Paragraph"/>
    <w:basedOn w:val="Standard"/>
    <w:uiPriority w:val="34"/>
    <w:qFormat/>
    <w:rsid w:val="00F276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76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764A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764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64A"/>
    <w:rPr>
      <w:rFonts w:ascii="Segoe UI" w:hAnsi="Segoe UI" w:cs="Segoe UI"/>
      <w:sz w:val="18"/>
      <w:szCs w:val="18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7661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766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3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532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3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653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BEBC5-1C1F-4A14-9D06-6985A7E0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16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Bernadett Knopf</dc:creator>
  <cp:lastModifiedBy>Božena Šimanec</cp:lastModifiedBy>
  <cp:revision>34</cp:revision>
  <cp:lastPrinted>2024-12-19T11:41:00Z</cp:lastPrinted>
  <dcterms:created xsi:type="dcterms:W3CDTF">2017-02-06T11:52:00Z</dcterms:created>
  <dcterms:modified xsi:type="dcterms:W3CDTF">2025-10-22T13:29:00Z</dcterms:modified>
</cp:coreProperties>
</file>